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18D7F" w14:textId="77777777" w:rsidR="00DE6288" w:rsidRDefault="00D56DC9">
      <w:r>
        <w:t>Biography:</w:t>
      </w:r>
      <w:bookmarkStart w:id="0" w:name="_GoBack"/>
      <w:bookmarkEnd w:id="0"/>
    </w:p>
    <w:p w14:paraId="3C8E1CA0" w14:textId="77777777" w:rsidR="00D56DC9" w:rsidRDefault="00D56DC9"/>
    <w:p w14:paraId="32ECF7A6" w14:textId="77777777" w:rsidR="00D56DC9" w:rsidRDefault="00EF15DE">
      <w:r>
        <w:t>Name: Charles</w:t>
      </w:r>
      <w:r w:rsidR="00D56DC9">
        <w:t xml:space="preserve"> Upshaw</w:t>
      </w:r>
    </w:p>
    <w:p w14:paraId="47E566C2" w14:textId="77777777" w:rsidR="00D56DC9" w:rsidRDefault="00D56DC9">
      <w:r>
        <w:t>Title: Graduate Research Assistant</w:t>
      </w:r>
    </w:p>
    <w:p w14:paraId="46A3F6F2" w14:textId="77777777" w:rsidR="00D56DC9" w:rsidDel="009D12A3" w:rsidRDefault="00D56DC9">
      <w:pPr>
        <w:rPr>
          <w:del w:id="1" w:author="Charles Upshaw" w:date="2012-01-09T20:58:00Z"/>
        </w:rPr>
      </w:pPr>
    </w:p>
    <w:p w14:paraId="1B456CEB" w14:textId="73915CCC" w:rsidR="00D56DC9" w:rsidDel="009D12A3" w:rsidRDefault="00D56DC9">
      <w:pPr>
        <w:rPr>
          <w:del w:id="2" w:author="Charles Upshaw" w:date="2012-01-09T20:58:00Z"/>
        </w:rPr>
      </w:pPr>
      <w:del w:id="3" w:author="Charles Upshaw" w:date="2012-01-09T20:58:00Z">
        <w:r w:rsidDel="009D12A3">
          <w:delText>Educational Background:</w:delText>
        </w:r>
      </w:del>
    </w:p>
    <w:p w14:paraId="51704664" w14:textId="62298D88" w:rsidR="00D56DC9" w:rsidDel="009D12A3" w:rsidRDefault="00D56DC9">
      <w:pPr>
        <w:rPr>
          <w:del w:id="4" w:author="Charles Upshaw" w:date="2012-01-09T20:58:00Z"/>
        </w:rPr>
      </w:pPr>
      <w:del w:id="5" w:author="Charles Upshaw" w:date="2012-01-09T20:58:00Z">
        <w:r w:rsidDel="009D12A3">
          <w:delText>B.S.</w:delText>
        </w:r>
        <w:r w:rsidR="006B36BD" w:rsidDel="009D12A3">
          <w:delText xml:space="preserve">, </w:delText>
        </w:r>
        <w:r w:rsidDel="009D12A3">
          <w:delText>M</w:delText>
        </w:r>
        <w:r w:rsidR="006B36BD" w:rsidDel="009D12A3">
          <w:delText xml:space="preserve">echanical Engineering with Highest Honors, UT Austin (May </w:delText>
        </w:r>
        <w:r w:rsidDel="009D12A3">
          <w:delText>2010</w:delText>
        </w:r>
        <w:r w:rsidR="006B36BD" w:rsidDel="009D12A3">
          <w:delText xml:space="preserve">) </w:delText>
        </w:r>
      </w:del>
    </w:p>
    <w:p w14:paraId="5B494E0E" w14:textId="72B9103C" w:rsidR="00D56DC9" w:rsidDel="009D12A3" w:rsidRDefault="00D56DC9">
      <w:pPr>
        <w:rPr>
          <w:del w:id="6" w:author="Charles Upshaw" w:date="2012-01-09T20:58:00Z"/>
        </w:rPr>
      </w:pPr>
      <w:del w:id="7" w:author="Charles Upshaw" w:date="2012-01-09T20:58:00Z">
        <w:r w:rsidDel="009D12A3">
          <w:delText>M.S.</w:delText>
        </w:r>
        <w:r w:rsidR="006B36BD" w:rsidDel="009D12A3">
          <w:delText>,</w:delText>
        </w:r>
        <w:r w:rsidDel="009D12A3">
          <w:delText xml:space="preserve"> M</w:delText>
        </w:r>
        <w:r w:rsidR="006B36BD" w:rsidDel="009D12A3">
          <w:delText xml:space="preserve">echanical Engineering, UT Austin (Expected graduation </w:delText>
        </w:r>
        <w:r w:rsidDel="009D12A3">
          <w:delText>Dec. 2011</w:delText>
        </w:r>
        <w:r w:rsidR="006B36BD" w:rsidDel="009D12A3">
          <w:delText>)</w:delText>
        </w:r>
      </w:del>
    </w:p>
    <w:p w14:paraId="26446639" w14:textId="2D4FBB60" w:rsidR="00D56DC9" w:rsidDel="009D12A3" w:rsidRDefault="00D56DC9">
      <w:pPr>
        <w:rPr>
          <w:del w:id="8" w:author="Charles Upshaw" w:date="2012-01-09T20:58:00Z"/>
        </w:rPr>
      </w:pPr>
      <w:del w:id="9" w:author="Charles Upshaw" w:date="2012-01-09T20:58:00Z">
        <w:r w:rsidDel="009D12A3">
          <w:delText>Ph.D.</w:delText>
        </w:r>
        <w:r w:rsidR="006B36BD" w:rsidDel="009D12A3">
          <w:delText>, Mechanical Engineering, UT Austin (Expected graduation 2014)</w:delText>
        </w:r>
      </w:del>
    </w:p>
    <w:p w14:paraId="2F614F83" w14:textId="77777777" w:rsidR="00D56DC9" w:rsidDel="000467B0" w:rsidRDefault="00D56DC9">
      <w:pPr>
        <w:rPr>
          <w:del w:id="10" w:author="Charles Upshaw" w:date="2012-08-13T11:41:00Z"/>
        </w:rPr>
      </w:pPr>
    </w:p>
    <w:p w14:paraId="3AF9C3DA" w14:textId="4F7DE68B" w:rsidR="00863770" w:rsidRDefault="00EF15DE">
      <w:pPr>
        <w:rPr>
          <w:ins w:id="11" w:author="Charles Upshaw" w:date="2012-08-06T12:51:00Z"/>
        </w:rPr>
      </w:pPr>
      <w:del w:id="12" w:author="Charles Upshaw" w:date="2012-08-13T11:41:00Z">
        <w:r w:rsidDel="000467B0">
          <w:delText>Charles Upshaw is a</w:delText>
        </w:r>
      </w:del>
      <w:del w:id="13" w:author="Charles Upshaw" w:date="2012-07-27T10:41:00Z">
        <w:r w:rsidDel="00965845">
          <w:delText>n MS/</w:delText>
        </w:r>
      </w:del>
      <w:del w:id="14" w:author="Charles Upshaw" w:date="2012-08-13T11:41:00Z">
        <w:r w:rsidDel="000467B0">
          <w:delText>PhD student in mechanical engineering at the University of Texas</w:delText>
        </w:r>
        <w:r w:rsidR="006B36BD" w:rsidDel="000467B0">
          <w:delText xml:space="preserve"> at Austin.  H</w:delText>
        </w:r>
        <w:r w:rsidDel="000467B0">
          <w:delText>e received his BS</w:delText>
        </w:r>
        <w:r w:rsidR="006B36BD" w:rsidDel="000467B0">
          <w:delText xml:space="preserve"> with highest honors</w:delText>
        </w:r>
        <w:r w:rsidDel="000467B0">
          <w:delText xml:space="preserve"> in mechanical engineering from UT as well.  His prior research </w:delText>
        </w:r>
        <w:r w:rsidR="006B36BD" w:rsidDel="000467B0">
          <w:delText>examined</w:delText>
        </w:r>
        <w:r w:rsidDel="000467B0">
          <w:delText xml:space="preserve"> renewable energy systems, specifically Ocean Thermal </w:delText>
        </w:r>
        <w:r w:rsidR="00A801F4" w:rsidDel="000467B0">
          <w:delText>Energy Conversion</w:delText>
        </w:r>
        <w:r w:rsidR="006B36BD" w:rsidDel="000467B0">
          <w:delText xml:space="preserve">.  His current work </w:delText>
        </w:r>
      </w:del>
      <w:del w:id="15" w:author="Charles Upshaw" w:date="2012-07-27T10:42:00Z">
        <w:r w:rsidR="006B36BD" w:rsidDel="00965845">
          <w:delText>analyzes</w:delText>
        </w:r>
        <w:r w:rsidR="00A801F4" w:rsidDel="00965845">
          <w:delText xml:space="preserve"> the production-side to the customer-side of electricity and energy</w:delText>
        </w:r>
        <w:r w:rsidR="006B36BD" w:rsidDel="00965845">
          <w:delText xml:space="preserve"> in the built environment</w:delText>
        </w:r>
      </w:del>
      <w:del w:id="16" w:author="Charles Upshaw" w:date="2012-08-13T11:41:00Z">
        <w:r w:rsidR="00A801F4" w:rsidDel="000467B0">
          <w:delText xml:space="preserve">.  </w:delText>
        </w:r>
        <w:r w:rsidDel="000467B0">
          <w:delText xml:space="preserve">His </w:delText>
        </w:r>
        <w:r w:rsidR="00A801F4" w:rsidDel="000467B0">
          <w:delText>work</w:delText>
        </w:r>
        <w:r w:rsidDel="000467B0">
          <w:delText xml:space="preserve"> so far with Pecan Street</w:delText>
        </w:r>
        <w:r w:rsidR="00A801F4" w:rsidDel="000467B0">
          <w:delText xml:space="preserve"> Inc. has primarily been focused on collecting, benchmarking, and analyzing data collected from the baseline group of homes. </w:delText>
        </w:r>
      </w:del>
      <w:del w:id="17" w:author="Charles Upshaw" w:date="2012-07-27T11:09:00Z">
        <w:r w:rsidR="00A801F4" w:rsidDel="002B3784">
          <w:delText xml:space="preserve">  </w:delText>
        </w:r>
      </w:del>
    </w:p>
    <w:p w14:paraId="43342477" w14:textId="46BA7666" w:rsidR="00EF15DE" w:rsidRDefault="00863770">
      <w:ins w:id="18" w:author="Charles Upshaw" w:date="2012-08-06T12:51:00Z">
        <w:r>
          <w:t>Char</w:t>
        </w:r>
        <w:r w:rsidR="000467B0">
          <w:t>les Upshaw is a PhD student in mechanical e</w:t>
        </w:r>
        <w:r>
          <w:t xml:space="preserve">ngineering at the University of Texas at Austin, from which he also received his B.S. and M.S. </w:t>
        </w:r>
      </w:ins>
      <w:ins w:id="19" w:author="Charles Upshaw" w:date="2012-08-13T11:33:00Z">
        <w:r w:rsidR="000467B0">
          <w:t xml:space="preserve"> </w:t>
        </w:r>
        <w:proofErr w:type="gramStart"/>
        <w:r w:rsidR="000467B0">
          <w:t>in</w:t>
        </w:r>
        <w:proofErr w:type="gramEnd"/>
        <w:r w:rsidR="000467B0">
          <w:t xml:space="preserve"> mechanical engineering </w:t>
        </w:r>
      </w:ins>
      <w:ins w:id="20" w:author="Charles Upshaw" w:date="2012-08-06T12:51:00Z">
        <w:r>
          <w:t xml:space="preserve">as well.  His research interests span a wide range of topics, from renewable energy systems analysis, to residential smart grid and home resource management.  </w:t>
        </w:r>
      </w:ins>
      <w:ins w:id="21" w:author="Charles Upshaw" w:date="2012-08-13T11:35:00Z">
        <w:r w:rsidR="000467B0">
          <w:t xml:space="preserve">He as worked with fellow researchers on the data collection and visualization of electricity, water, and gas data from homes </w:t>
        </w:r>
      </w:ins>
      <w:ins w:id="22" w:author="Charles Upshaw" w:date="2012-08-13T11:36:00Z">
        <w:r w:rsidR="000467B0">
          <w:t>in Pecan Street Smart Grid Demonstration Project</w:t>
        </w:r>
      </w:ins>
      <w:ins w:id="23" w:author="Charles Upshaw" w:date="2012-08-13T11:35:00Z">
        <w:r w:rsidR="000467B0">
          <w:t xml:space="preserve">.  </w:t>
        </w:r>
      </w:ins>
      <w:ins w:id="24" w:author="Charles Upshaw" w:date="2012-08-06T12:51:00Z">
        <w:r>
          <w:t xml:space="preserve">His PhD work </w:t>
        </w:r>
      </w:ins>
      <w:ins w:id="25" w:author="Charles Upshaw" w:date="2012-08-13T11:36:00Z">
        <w:r w:rsidR="000467B0">
          <w:t>will focus</w:t>
        </w:r>
      </w:ins>
      <w:ins w:id="26" w:author="Charles Upshaw" w:date="2012-08-06T12:51:00Z">
        <w:r>
          <w:t xml:space="preserve"> on quantifying and </w:t>
        </w:r>
      </w:ins>
      <w:ins w:id="27" w:author="Charles Upshaw" w:date="2012-08-13T11:34:00Z">
        <w:r w:rsidR="000467B0">
          <w:t>analyzing</w:t>
        </w:r>
      </w:ins>
      <w:ins w:id="28" w:author="Charles Upshaw" w:date="2012-08-06T12:51:00Z">
        <w:r>
          <w:t xml:space="preserve"> the flows of water and energy </w:t>
        </w:r>
      </w:ins>
      <w:ins w:id="29" w:author="Charles Upshaw" w:date="2012-08-13T11:33:00Z">
        <w:r w:rsidR="000467B0">
          <w:t xml:space="preserve">into and out of the home.  He hopes to </w:t>
        </w:r>
      </w:ins>
      <w:ins w:id="30" w:author="Charles Upshaw" w:date="2012-08-13T11:37:00Z">
        <w:r w:rsidR="000467B0">
          <w:t xml:space="preserve">use the data collected by Pecan Street to assess </w:t>
        </w:r>
      </w:ins>
      <w:ins w:id="31" w:author="Charles Upshaw" w:date="2012-08-13T11:39:00Z">
        <w:r w:rsidR="000467B0">
          <w:t xml:space="preserve">the </w:t>
        </w:r>
      </w:ins>
      <w:ins w:id="32" w:author="Charles Upshaw" w:date="2012-08-13T11:40:00Z">
        <w:r w:rsidR="000467B0">
          <w:t xml:space="preserve">thermodynamic and economic </w:t>
        </w:r>
      </w:ins>
      <w:ins w:id="33" w:author="Charles Upshaw" w:date="2012-08-13T11:39:00Z">
        <w:r w:rsidR="000467B0">
          <w:t xml:space="preserve">potential for various advanced water and energy </w:t>
        </w:r>
      </w:ins>
      <w:ins w:id="34" w:author="Charles Upshaw" w:date="2012-08-13T11:40:00Z">
        <w:r w:rsidR="000467B0">
          <w:t xml:space="preserve">management </w:t>
        </w:r>
      </w:ins>
      <w:ins w:id="35" w:author="Charles Upshaw" w:date="2012-08-13T11:39:00Z">
        <w:r w:rsidR="000467B0">
          <w:t>systems</w:t>
        </w:r>
      </w:ins>
      <w:ins w:id="36" w:author="Charles Upshaw" w:date="2012-08-13T11:40:00Z">
        <w:r w:rsidR="000467B0">
          <w:t xml:space="preserve"> </w:t>
        </w:r>
      </w:ins>
      <w:ins w:id="37" w:author="Charles Upshaw" w:date="2012-08-13T11:39:00Z">
        <w:r w:rsidR="000467B0">
          <w:t>in the context of residential homes in Austin, Texas.</w:t>
        </w:r>
      </w:ins>
      <w:del w:id="38" w:author="Charles Upshaw" w:date="2012-07-27T11:09:00Z">
        <w:r w:rsidR="00CF5AF2" w:rsidDel="002B3784">
          <w:delText>H</w:delText>
        </w:r>
      </w:del>
      <w:del w:id="39" w:author="Charles Upshaw" w:date="2012-07-27T10:54:00Z">
        <w:r w:rsidR="00CF5AF2" w:rsidDel="00965845">
          <w:delText>e plans to</w:delText>
        </w:r>
      </w:del>
      <w:del w:id="40" w:author="Charles Upshaw" w:date="2012-07-27T10:53:00Z">
        <w:r w:rsidR="00CF5AF2" w:rsidDel="00965845">
          <w:delText xml:space="preserve"> continue his work on quantifying and analyzing residential energy use from this data set</w:delText>
        </w:r>
      </w:del>
      <w:del w:id="41" w:author="Charles Upshaw" w:date="2012-07-27T10:52:00Z">
        <w:r w:rsidR="00CF5AF2" w:rsidDel="00965845">
          <w:delText xml:space="preserve">, as well as from future data, </w:delText>
        </w:r>
        <w:r w:rsidR="006B36BD" w:rsidDel="00965845">
          <w:delText>to help create</w:delText>
        </w:r>
        <w:r w:rsidR="00CF5AF2" w:rsidDel="00965845">
          <w:delText xml:space="preserve"> the most comprehensive study of home resource consumption to date.</w:delText>
        </w:r>
        <w:r w:rsidR="00011673" w:rsidDel="00965845">
          <w:delText xml:space="preserve">  </w:delText>
        </w:r>
        <w:r w:rsidR="00A801F4" w:rsidDel="00965845">
          <w:delText>He has</w:delText>
        </w:r>
        <w:r w:rsidR="00011673" w:rsidDel="00965845">
          <w:delText xml:space="preserve"> also</w:delText>
        </w:r>
        <w:r w:rsidR="00A801F4" w:rsidDel="00965845">
          <w:delText xml:space="preserve"> worked with the Texas Adv</w:delText>
        </w:r>
        <w:r w:rsidR="00A23019" w:rsidDel="00965845">
          <w:delText>anced Computing Center on</w:delText>
        </w:r>
        <w:r w:rsidR="00A801F4" w:rsidDel="00965845">
          <w:delText xml:space="preserve"> visualization techniques to help better display and un</w:delText>
        </w:r>
        <w:r w:rsidR="00CF5AF2" w:rsidDel="00965845">
          <w:delText>derstand residential consumption data</w:delText>
        </w:r>
        <w:r w:rsidR="00A23019" w:rsidDel="00965845">
          <w:delText>.  He hopes to iterate this research further, with the goal of creating informative, easy to understand analysis that could be used as a means of feedback to residents</w:delText>
        </w:r>
        <w:r w:rsidR="006B36BD" w:rsidDel="00965845">
          <w:delText xml:space="preserve"> and analysts</w:delText>
        </w:r>
        <w:r w:rsidR="00A23019" w:rsidDel="00965845">
          <w:delText xml:space="preserve">.  With a background in thermodynamics and systems analysis, he also plans to do systems-level energy/resource/emissions analyses, with the goal of quantifying </w:delText>
        </w:r>
        <w:r w:rsidR="006B36BD" w:rsidDel="00965845">
          <w:delText xml:space="preserve">some aspects of the </w:delText>
        </w:r>
        <w:r w:rsidR="00A23019" w:rsidDel="00965845">
          <w:delText>impacts of home energy management systems</w:delText>
        </w:r>
      </w:del>
      <w:del w:id="42" w:author="Charles Upshaw" w:date="2012-07-27T10:53:00Z">
        <w:r w:rsidR="00A23019" w:rsidDel="00965845">
          <w:delText>.</w:delText>
        </w:r>
      </w:del>
    </w:p>
    <w:sectPr w:rsidR="00EF15DE" w:rsidSect="008B260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C9"/>
    <w:rsid w:val="00011673"/>
    <w:rsid w:val="000467B0"/>
    <w:rsid w:val="002B3784"/>
    <w:rsid w:val="00386711"/>
    <w:rsid w:val="006B36BD"/>
    <w:rsid w:val="006D087E"/>
    <w:rsid w:val="00724E2B"/>
    <w:rsid w:val="00846113"/>
    <w:rsid w:val="00863770"/>
    <w:rsid w:val="008B2602"/>
    <w:rsid w:val="00965845"/>
    <w:rsid w:val="009D12A3"/>
    <w:rsid w:val="00A23019"/>
    <w:rsid w:val="00A801F4"/>
    <w:rsid w:val="00CF5AF2"/>
    <w:rsid w:val="00D330FC"/>
    <w:rsid w:val="00D56DC9"/>
    <w:rsid w:val="00DE6288"/>
    <w:rsid w:val="00E3688C"/>
    <w:rsid w:val="00EF15DE"/>
    <w:rsid w:val="00EF32FF"/>
    <w:rsid w:val="00EF6D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913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B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B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B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B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368</Words>
  <Characters>2101</Characters>
  <Application>Microsoft Macintosh Word</Application>
  <DocSecurity>0</DocSecurity>
  <Lines>17</Lines>
  <Paragraphs>4</Paragraphs>
  <ScaleCrop>false</ScaleCrop>
  <Company>University of Texas at Austin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Upshaw</dc:creator>
  <cp:keywords/>
  <dc:description/>
  <cp:lastModifiedBy>Gardner, Griffin</cp:lastModifiedBy>
  <cp:revision>9</cp:revision>
  <dcterms:created xsi:type="dcterms:W3CDTF">2012-07-27T15:41:00Z</dcterms:created>
  <dcterms:modified xsi:type="dcterms:W3CDTF">2012-08-16T19:40:00Z</dcterms:modified>
</cp:coreProperties>
</file>